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89" w:rsidRDefault="00F72189" w:rsidP="00F721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72189" w:rsidRDefault="00F72189" w:rsidP="00F721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72189" w:rsidRPr="00B3065C" w:rsidRDefault="00F72189" w:rsidP="00F721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306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SAYIN BAKANIMIZ TARAFINDAN, IV. İSTANBUL ARABULUCULUK KONFERANSI (30 HAZİRAN 2017) </w:t>
      </w:r>
      <w:r w:rsidR="004F4049">
        <w:rPr>
          <w:rFonts w:ascii="Times New Roman" w:hAnsi="Times New Roman" w:cs="Times New Roman"/>
          <w:b/>
          <w:sz w:val="24"/>
          <w:szCs w:val="24"/>
          <w:lang w:val="en-GB"/>
        </w:rPr>
        <w:t>VESİLESİYLE</w:t>
      </w:r>
      <w:r w:rsidRPr="00B306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YAYINLANABİLECEK MAKALE İÇİN HAZIRLANAN METİN </w:t>
      </w:r>
    </w:p>
    <w:p w:rsidR="00CF33B1" w:rsidRDefault="00CF33B1" w:rsidP="00CF33B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F33B1" w:rsidRPr="00CF33B1" w:rsidRDefault="00CF33B1" w:rsidP="00CF33B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F33B1">
        <w:rPr>
          <w:rFonts w:ascii="Times New Roman" w:hAnsi="Times New Roman" w:cs="Times New Roman"/>
          <w:b/>
          <w:sz w:val="24"/>
          <w:szCs w:val="24"/>
          <w:lang w:val="en-GB"/>
        </w:rPr>
        <w:t>Surge in Diplomacy, Action in Mediation</w:t>
      </w:r>
    </w:p>
    <w:p w:rsidR="00CF33B1" w:rsidRDefault="00CF33B1" w:rsidP="00F721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72189" w:rsidRDefault="00F72189" w:rsidP="00F721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ourth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edition of the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Istanbul Conference on Mediation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will take place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on 30 June 2017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with the theme of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“Surge in Diplomacy, Action in Mediation</w:t>
      </w:r>
      <w:r w:rsidR="0061398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xperts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diplomats, practitioners and scholars from around the world will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explore ways and means to promote mediation as a </w:t>
      </w:r>
      <w:r w:rsidR="00940BAB">
        <w:rPr>
          <w:rFonts w:ascii="Times New Roman" w:hAnsi="Times New Roman" w:cs="Times New Roman"/>
          <w:sz w:val="24"/>
          <w:szCs w:val="24"/>
          <w:lang w:val="en-GB"/>
        </w:rPr>
        <w:t xml:space="preserve">prominent </w:t>
      </w:r>
      <w:r>
        <w:rPr>
          <w:rFonts w:ascii="Times New Roman" w:hAnsi="Times New Roman" w:cs="Times New Roman"/>
          <w:sz w:val="24"/>
          <w:szCs w:val="24"/>
          <w:lang w:val="en-GB"/>
        </w:rPr>
        <w:t>conflict prevention and resolution method.</w:t>
      </w:r>
    </w:p>
    <w:p w:rsidR="00F72189" w:rsidRPr="00B3065C" w:rsidRDefault="00F72189" w:rsidP="00F721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profile of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mediation has been rising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globally</w:t>
      </w:r>
      <w:r w:rsidR="00940BAB">
        <w:rPr>
          <w:rFonts w:ascii="Times New Roman" w:hAnsi="Times New Roman" w:cs="Times New Roman"/>
          <w:sz w:val="24"/>
          <w:szCs w:val="24"/>
          <w:lang w:val="en-GB"/>
        </w:rPr>
        <w:t xml:space="preserve"> since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Turkey and Finland led the way at the United Nations through the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“Mediation for Peace” initiative</w:t>
      </w:r>
      <w:r>
        <w:rPr>
          <w:rFonts w:ascii="Times New Roman" w:hAnsi="Times New Roman" w:cs="Times New Roman"/>
          <w:sz w:val="24"/>
          <w:szCs w:val="24"/>
          <w:lang w:val="en-GB"/>
        </w:rPr>
        <w:t>. The initiative culminated in the establishment of the Group of Friends of Mediation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The Group now has 53 members, including 48 states and 5 international organizations.</w:t>
      </w:r>
      <w:r w:rsidRPr="00BD7A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There has </w:t>
      </w:r>
      <w:r w:rsidR="00940BAB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also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been substantial improvement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in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international capacity for preventive diplomacy and mediation within the UN, regional and sub-regional organizations and civil society.</w:t>
      </w:r>
      <w:r w:rsidRPr="00BD7A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Group has become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the leading platform </w:t>
      </w:r>
      <w:r>
        <w:rPr>
          <w:rFonts w:ascii="Times New Roman" w:hAnsi="Times New Roman" w:cs="Times New Roman"/>
          <w:sz w:val="24"/>
          <w:szCs w:val="24"/>
          <w:lang w:val="en-GB"/>
        </w:rPr>
        <w:t>at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 the UN </w:t>
      </w:r>
      <w:r>
        <w:rPr>
          <w:rFonts w:ascii="Times New Roman" w:hAnsi="Times New Roman" w:cs="Times New Roman"/>
          <w:sz w:val="24"/>
          <w:szCs w:val="24"/>
          <w:lang w:val="en-GB"/>
        </w:rPr>
        <w:t>to promote m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ediation</w:t>
      </w:r>
      <w:r>
        <w:rPr>
          <w:rFonts w:ascii="Times New Roman" w:hAnsi="Times New Roman" w:cs="Times New Roman"/>
          <w:sz w:val="24"/>
          <w:szCs w:val="24"/>
          <w:lang w:val="en-GB"/>
        </w:rPr>
        <w:t>. It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 has initiated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adoption of four UN General Assembly Resolutions,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which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lay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 ground for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development of the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normative and conceptual framework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of mediation. </w:t>
      </w:r>
      <w:r w:rsidR="00940BAB">
        <w:rPr>
          <w:rFonts w:ascii="Times New Roman" w:hAnsi="Times New Roman" w:cs="Times New Roman"/>
          <w:sz w:val="24"/>
          <w:szCs w:val="24"/>
          <w:lang w:val="en-GB"/>
        </w:rPr>
        <w:t>The Group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 has also contributed to the 2012 “United Nations Guidance for Effective Mediation”,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 fundamental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document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for those who </w:t>
      </w:r>
      <w:r w:rsidR="00940BAB">
        <w:rPr>
          <w:rFonts w:ascii="Times New Roman" w:hAnsi="Times New Roman" w:cs="Times New Roman"/>
          <w:sz w:val="24"/>
          <w:szCs w:val="24"/>
          <w:lang w:val="en-GB"/>
        </w:rPr>
        <w:t xml:space="preserve">practice and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study mediation worldwide.</w:t>
      </w:r>
    </w:p>
    <w:p w:rsidR="00F72189" w:rsidRPr="001F7AF3" w:rsidRDefault="00F72189" w:rsidP="00F721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UN Secretary General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Antonio </w:t>
      </w:r>
      <w:proofErr w:type="spellStart"/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Guterres</w:t>
      </w:r>
      <w:proofErr w:type="spellEnd"/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has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expressed his willingness to further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develop UN’s mediation support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capacity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. H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is efforts are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most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commendable.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We call on all UN member states to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support UNSG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Guterres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’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broad vision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efforts to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prevent and solve today’s conflicts. Turkey has been doing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her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part.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Turkey is situated </w:t>
      </w:r>
      <w:r w:rsidR="00940BAB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next to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a </w:t>
      </w:r>
      <w:r w:rsidR="00940BAB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vast region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where acute </w:t>
      </w:r>
      <w:r w:rsidR="00940BAB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active and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frozen conflicts persist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Prevention and p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eaceful resolution of conflicts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is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a central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feature of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Turkey’s enterprising and humanitarian foreign policy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 w:eastAsia="tr-TR"/>
        </w:rPr>
        <w:t>Tur</w:t>
      </w:r>
      <w:r w:rsidRPr="00B3065C">
        <w:rPr>
          <w:rFonts w:ascii="Times New Roman" w:hAnsi="Times New Roman" w:cs="Times New Roman"/>
          <w:sz w:val="24"/>
          <w:szCs w:val="24"/>
          <w:lang w:val="en-GB" w:eastAsia="tr-TR"/>
        </w:rPr>
        <w:t xml:space="preserve">key undertakes various efforts in a wide geography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from Africa to the </w:t>
      </w:r>
      <w:r>
        <w:rPr>
          <w:rFonts w:ascii="Times New Roman" w:hAnsi="Times New Roman" w:cs="Times New Roman"/>
          <w:sz w:val="24"/>
          <w:szCs w:val="24"/>
          <w:lang w:val="en-GB"/>
        </w:rPr>
        <w:t>Middle East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, the Balkans and the Caucasus</w:t>
      </w:r>
      <w:r w:rsidRPr="00B3065C">
        <w:rPr>
          <w:rFonts w:ascii="Times New Roman" w:hAnsi="Times New Roman" w:cs="Times New Roman"/>
          <w:sz w:val="24"/>
          <w:szCs w:val="24"/>
          <w:lang w:val="en-GB" w:eastAsia="tr-TR"/>
        </w:rPr>
        <w:t>.</w:t>
      </w:r>
      <w:r w:rsidR="00940BAB">
        <w:rPr>
          <w:rFonts w:ascii="Times New Roman" w:hAnsi="Times New Roman" w:cs="Times New Roman"/>
          <w:sz w:val="24"/>
          <w:szCs w:val="24"/>
          <w:lang w:val="en-GB" w:eastAsia="tr-TR"/>
        </w:rPr>
        <w:t xml:space="preserve"> She sees peacemaking in a </w:t>
      </w:r>
      <w:r w:rsidR="00282939">
        <w:rPr>
          <w:rFonts w:ascii="Times New Roman" w:hAnsi="Times New Roman" w:cs="Times New Roman"/>
          <w:sz w:val="24"/>
          <w:szCs w:val="24"/>
          <w:lang w:val="en-GB" w:eastAsia="tr-TR"/>
        </w:rPr>
        <w:t>humanitarian</w:t>
      </w:r>
      <w:r w:rsidR="00940BAB">
        <w:rPr>
          <w:rFonts w:ascii="Times New Roman" w:hAnsi="Times New Roman" w:cs="Times New Roman"/>
          <w:sz w:val="24"/>
          <w:szCs w:val="24"/>
          <w:lang w:val="en-GB" w:eastAsia="tr-TR"/>
        </w:rPr>
        <w:t>-development nexus</w:t>
      </w:r>
      <w:r w:rsidR="00A32F9A">
        <w:rPr>
          <w:rFonts w:ascii="Times New Roman" w:hAnsi="Times New Roman" w:cs="Times New Roman"/>
          <w:sz w:val="24"/>
          <w:szCs w:val="24"/>
          <w:lang w:val="en-GB" w:eastAsia="tr-TR"/>
        </w:rPr>
        <w:t xml:space="preserve">. </w:t>
      </w:r>
      <w:r w:rsidR="00282939">
        <w:rPr>
          <w:rFonts w:ascii="Times New Roman" w:hAnsi="Times New Roman" w:cs="Times New Roman"/>
          <w:sz w:val="24"/>
          <w:szCs w:val="24"/>
          <w:lang w:val="en-GB" w:eastAsia="tr-TR"/>
        </w:rPr>
        <w:t xml:space="preserve">This year, </w:t>
      </w:r>
      <w:r w:rsidR="00A32F9A">
        <w:rPr>
          <w:rFonts w:ascii="Times New Roman" w:hAnsi="Times New Roman" w:cs="Times New Roman"/>
          <w:sz w:val="24"/>
          <w:szCs w:val="24"/>
          <w:lang w:val="en-GB" w:eastAsia="tr-TR"/>
        </w:rPr>
        <w:t>Turkey</w:t>
      </w:r>
      <w:r w:rsidR="00940BAB">
        <w:rPr>
          <w:rFonts w:ascii="Times New Roman" w:hAnsi="Times New Roman" w:cs="Times New Roman"/>
          <w:sz w:val="24"/>
          <w:szCs w:val="24"/>
          <w:lang w:val="en-GB" w:eastAsia="tr-TR"/>
        </w:rPr>
        <w:t xml:space="preserve"> has again become </w:t>
      </w:r>
      <w:bookmarkStart w:id="0" w:name="_GoBack"/>
      <w:bookmarkEnd w:id="0"/>
      <w:r w:rsidR="00940BAB">
        <w:rPr>
          <w:rFonts w:ascii="Times New Roman" w:hAnsi="Times New Roman" w:cs="Times New Roman"/>
          <w:sz w:val="24"/>
          <w:szCs w:val="24"/>
          <w:lang w:val="en-GB" w:eastAsia="tr-TR"/>
        </w:rPr>
        <w:t>the most generous nation in the world in terms of per capita humanitarian assistance.</w:t>
      </w:r>
    </w:p>
    <w:p w:rsidR="00F72189" w:rsidRDefault="00F72189" w:rsidP="00F721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306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Turkey has been hosting </w:t>
      </w:r>
      <w:r w:rsidR="00940B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Istanbul C</w:t>
      </w:r>
      <w:r w:rsidRPr="00B306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onferences on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M</w:t>
      </w:r>
      <w:r w:rsidRPr="00B3065C">
        <w:rPr>
          <w:rFonts w:ascii="Times New Roman" w:eastAsia="Calibri" w:hAnsi="Times New Roman" w:cs="Times New Roman"/>
          <w:sz w:val="24"/>
          <w:szCs w:val="24"/>
          <w:lang w:val="en-GB"/>
        </w:rPr>
        <w:t>ediation since 2012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These </w:t>
      </w:r>
      <w:r w:rsidR="00940B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landmark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conferences are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designed to bring together numerous </w:t>
      </w:r>
      <w:r w:rsidR="00940BAB">
        <w:rPr>
          <w:rFonts w:ascii="Times New Roman" w:hAnsi="Times New Roman" w:cs="Times New Roman"/>
          <w:sz w:val="24"/>
          <w:szCs w:val="24"/>
          <w:lang w:val="en-GB"/>
        </w:rPr>
        <w:t>practitioners and scholars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940BAB">
        <w:rPr>
          <w:rFonts w:ascii="Times New Roman" w:hAnsi="Times New Roman" w:cs="Times New Roman"/>
          <w:sz w:val="24"/>
          <w:szCs w:val="24"/>
          <w:lang w:val="en-GB"/>
        </w:rPr>
        <w:t xml:space="preserve">the field of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conflict prevention and mediation activities</w:t>
      </w:r>
      <w:r>
        <w:rPr>
          <w:rFonts w:ascii="Times New Roman" w:hAnsi="Times New Roman" w:cs="Times New Roman"/>
          <w:sz w:val="24"/>
          <w:szCs w:val="24"/>
          <w:lang w:val="en-GB"/>
        </w:rPr>
        <w:t>. The aim of the</w:t>
      </w:r>
      <w:r w:rsidR="00940BAB">
        <w:rPr>
          <w:rFonts w:ascii="Times New Roman" w:hAnsi="Times New Roman" w:cs="Times New Roman"/>
          <w:sz w:val="24"/>
          <w:szCs w:val="24"/>
          <w:lang w:val="en-GB"/>
        </w:rPr>
        <w:t>se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conferences is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940BAB">
        <w:rPr>
          <w:rFonts w:ascii="Times New Roman" w:hAnsi="Times New Roman" w:cs="Times New Roman"/>
          <w:sz w:val="24"/>
          <w:szCs w:val="24"/>
          <w:lang w:val="en-GB"/>
        </w:rPr>
        <w:t>promote synergies between theory and practice and help increase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40BAB">
        <w:rPr>
          <w:rFonts w:ascii="Times New Roman" w:hAnsi="Times New Roman" w:cs="Times New Roman"/>
          <w:sz w:val="24"/>
          <w:szCs w:val="24"/>
          <w:lang w:val="en-GB"/>
        </w:rPr>
        <w:t xml:space="preserve">scope, reach and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effectiveness of the international</w:t>
      </w:r>
      <w:r w:rsidR="00940BAB">
        <w:rPr>
          <w:rFonts w:ascii="Times New Roman" w:hAnsi="Times New Roman" w:cs="Times New Roman"/>
          <w:sz w:val="24"/>
          <w:szCs w:val="24"/>
          <w:lang w:val="en-GB"/>
        </w:rPr>
        <w:t xml:space="preserve"> community’s mediation efforts.</w:t>
      </w:r>
      <w:r w:rsidR="00DA364A">
        <w:rPr>
          <w:rFonts w:ascii="Times New Roman" w:hAnsi="Times New Roman" w:cs="Times New Roman"/>
          <w:sz w:val="24"/>
          <w:szCs w:val="24"/>
          <w:lang w:val="en-GB"/>
        </w:rPr>
        <w:t xml:space="preserve"> I must pay tribute to the efforts of mediators engaging </w:t>
      </w:r>
      <w:r w:rsidR="00A32F9A">
        <w:rPr>
          <w:rFonts w:ascii="Times New Roman" w:hAnsi="Times New Roman" w:cs="Times New Roman"/>
          <w:sz w:val="24"/>
          <w:szCs w:val="24"/>
          <w:lang w:val="en-GB"/>
        </w:rPr>
        <w:t xml:space="preserve">daily in </w:t>
      </w:r>
      <w:r w:rsidR="00DA364A">
        <w:rPr>
          <w:rFonts w:ascii="Times New Roman" w:hAnsi="Times New Roman" w:cs="Times New Roman"/>
          <w:sz w:val="24"/>
          <w:szCs w:val="24"/>
          <w:lang w:val="en-GB"/>
        </w:rPr>
        <w:t xml:space="preserve">conflicts </w:t>
      </w:r>
      <w:proofErr w:type="spellStart"/>
      <w:r w:rsidR="00DA364A">
        <w:rPr>
          <w:rFonts w:ascii="Times New Roman" w:hAnsi="Times New Roman" w:cs="Times New Roman"/>
          <w:sz w:val="24"/>
          <w:szCs w:val="24"/>
          <w:lang w:val="en-GB"/>
        </w:rPr>
        <w:t>wordwide</w:t>
      </w:r>
      <w:proofErr w:type="spellEnd"/>
      <w:r w:rsidR="00DA364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72189" w:rsidRDefault="00F72189" w:rsidP="00F72189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This year the Conference will explore how mediation methodology and practice can take better account of the needs of the day. In this regard, two questions </w:t>
      </w:r>
      <w:r w:rsidR="00940BAB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in particular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would be </w:t>
      </w:r>
      <w:r>
        <w:rPr>
          <w:rFonts w:ascii="Times New Roman" w:hAnsi="Times New Roman" w:cs="Times New Roman"/>
          <w:sz w:val="23"/>
          <w:szCs w:val="23"/>
          <w:lang w:val="en-GB"/>
        </w:rPr>
        <w:t xml:space="preserve">scrutinized. One is the potential of mediation in all stages of </w:t>
      </w:r>
      <w:r w:rsidR="00940BAB">
        <w:rPr>
          <w:rFonts w:ascii="Times New Roman" w:hAnsi="Times New Roman" w:cs="Times New Roman"/>
          <w:sz w:val="23"/>
          <w:szCs w:val="23"/>
          <w:lang w:val="en-GB"/>
        </w:rPr>
        <w:t>a</w:t>
      </w:r>
      <w:r>
        <w:rPr>
          <w:rFonts w:ascii="Times New Roman" w:hAnsi="Times New Roman" w:cs="Times New Roman"/>
          <w:sz w:val="23"/>
          <w:szCs w:val="23"/>
          <w:lang w:val="en-GB"/>
        </w:rPr>
        <w:t xml:space="preserve"> conflict</w:t>
      </w:r>
      <w:r w:rsidR="00940BAB">
        <w:rPr>
          <w:rFonts w:ascii="Times New Roman" w:hAnsi="Times New Roman" w:cs="Times New Roman"/>
          <w:sz w:val="23"/>
          <w:szCs w:val="23"/>
          <w:lang w:val="en-GB"/>
        </w:rPr>
        <w:t xml:space="preserve"> continuum,</w:t>
      </w:r>
      <w:r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="00940BAB">
        <w:rPr>
          <w:rFonts w:ascii="Times New Roman" w:hAnsi="Times New Roman" w:cs="Times New Roman"/>
          <w:sz w:val="23"/>
          <w:szCs w:val="23"/>
          <w:lang w:val="en-GB"/>
        </w:rPr>
        <w:t xml:space="preserve">namely </w:t>
      </w:r>
      <w:r>
        <w:rPr>
          <w:rFonts w:ascii="Times New Roman" w:hAnsi="Times New Roman" w:cs="Times New Roman"/>
          <w:sz w:val="23"/>
          <w:szCs w:val="23"/>
          <w:lang w:val="en-GB"/>
        </w:rPr>
        <w:t>from prevention</w:t>
      </w:r>
      <w:r w:rsidR="00940BAB">
        <w:rPr>
          <w:rFonts w:ascii="Times New Roman" w:hAnsi="Times New Roman" w:cs="Times New Roman"/>
          <w:sz w:val="23"/>
          <w:szCs w:val="23"/>
          <w:lang w:val="en-GB"/>
        </w:rPr>
        <w:t xml:space="preserve"> to</w:t>
      </w:r>
      <w:r>
        <w:rPr>
          <w:rFonts w:ascii="Times New Roman" w:hAnsi="Times New Roman" w:cs="Times New Roman"/>
          <w:sz w:val="23"/>
          <w:szCs w:val="23"/>
          <w:lang w:val="en-GB"/>
        </w:rPr>
        <w:t xml:space="preserve"> resolution and </w:t>
      </w:r>
      <w:r w:rsidR="00940BAB">
        <w:rPr>
          <w:rFonts w:ascii="Times New Roman" w:hAnsi="Times New Roman" w:cs="Times New Roman"/>
          <w:sz w:val="23"/>
          <w:szCs w:val="23"/>
          <w:lang w:val="en-GB"/>
        </w:rPr>
        <w:t xml:space="preserve">all the way to </w:t>
      </w:r>
      <w:r>
        <w:rPr>
          <w:rFonts w:ascii="Times New Roman" w:hAnsi="Times New Roman" w:cs="Times New Roman"/>
          <w:sz w:val="23"/>
          <w:szCs w:val="23"/>
          <w:lang w:val="en-GB"/>
        </w:rPr>
        <w:t xml:space="preserve">peace agreement implementation. The second key </w:t>
      </w:r>
      <w:r>
        <w:rPr>
          <w:rFonts w:ascii="Times New Roman" w:hAnsi="Times New Roman" w:cs="Times New Roman"/>
          <w:sz w:val="23"/>
          <w:szCs w:val="23"/>
          <w:lang w:val="en-GB"/>
        </w:rPr>
        <w:lastRenderedPageBreak/>
        <w:t>question would be the models for greater employment of mediation as a preventive tool in contexts where political, ethnic, religious biases create an environment of hostility.</w:t>
      </w:r>
    </w:p>
    <w:p w:rsidR="00F72189" w:rsidRPr="00B3065C" w:rsidRDefault="00F72189" w:rsidP="00F721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T</w:t>
      </w:r>
      <w:r w:rsidR="00B835D0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he latter is especially pertinent since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we </w:t>
      </w:r>
      <w:r w:rsidR="00B835D0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have come to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sadly witness extreme tendencies in v</w:t>
      </w:r>
      <w:r w:rsidRPr="00B3065C">
        <w:rPr>
          <w:rFonts w:ascii="Times New Roman" w:hAnsi="Times New Roman" w:cs="Times New Roman"/>
          <w:sz w:val="23"/>
          <w:szCs w:val="23"/>
          <w:lang w:val="en-GB"/>
        </w:rPr>
        <w:t>arious forms of political, social and religious animosities</w:t>
      </w:r>
      <w:r>
        <w:rPr>
          <w:rFonts w:ascii="Times New Roman" w:hAnsi="Times New Roman" w:cs="Times New Roman"/>
          <w:sz w:val="23"/>
          <w:szCs w:val="23"/>
          <w:lang w:val="en-GB"/>
        </w:rPr>
        <w:t xml:space="preserve">. </w:t>
      </w:r>
      <w:r w:rsidR="00A32F9A">
        <w:rPr>
          <w:rFonts w:ascii="Times New Roman" w:hAnsi="Times New Roman" w:cs="Times New Roman"/>
          <w:sz w:val="23"/>
          <w:szCs w:val="23"/>
          <w:lang w:val="en-GB"/>
        </w:rPr>
        <w:t xml:space="preserve">The rise in attacks in Europe against Muslims and migrants is a case in point. </w:t>
      </w:r>
      <w:r w:rsidR="00A17EFB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="00B835D0">
        <w:rPr>
          <w:rFonts w:ascii="Times New Roman" w:hAnsi="Times New Roman" w:cs="Times New Roman"/>
          <w:sz w:val="23"/>
          <w:szCs w:val="23"/>
          <w:lang w:val="en-GB"/>
        </w:rPr>
        <w:t>P</w:t>
      </w:r>
      <w:r>
        <w:rPr>
          <w:rFonts w:ascii="Times New Roman" w:hAnsi="Times New Roman" w:cs="Times New Roman"/>
          <w:sz w:val="23"/>
          <w:szCs w:val="23"/>
          <w:lang w:val="en-GB"/>
        </w:rPr>
        <w:t>revention</w:t>
      </w:r>
      <w:r w:rsidR="00DA364A">
        <w:rPr>
          <w:rFonts w:ascii="Times New Roman" w:hAnsi="Times New Roman" w:cs="Times New Roman"/>
          <w:sz w:val="23"/>
          <w:szCs w:val="23"/>
          <w:lang w:val="en-GB"/>
        </w:rPr>
        <w:t xml:space="preserve"> is key. However</w:t>
      </w:r>
      <w:r w:rsidR="00B835D0">
        <w:rPr>
          <w:rFonts w:ascii="Times New Roman" w:hAnsi="Times New Roman" w:cs="Times New Roman"/>
          <w:sz w:val="23"/>
          <w:szCs w:val="23"/>
          <w:lang w:val="en-GB"/>
        </w:rPr>
        <w:t xml:space="preserve">, </w:t>
      </w:r>
      <w:r w:rsidR="00DA364A">
        <w:rPr>
          <w:rFonts w:ascii="Times New Roman" w:hAnsi="Times New Roman" w:cs="Times New Roman"/>
          <w:sz w:val="23"/>
          <w:szCs w:val="23"/>
          <w:lang w:val="en-GB"/>
        </w:rPr>
        <w:t xml:space="preserve">prevention </w:t>
      </w:r>
      <w:r w:rsidR="00B835D0">
        <w:rPr>
          <w:rFonts w:ascii="Times New Roman" w:hAnsi="Times New Roman" w:cs="Times New Roman"/>
          <w:sz w:val="23"/>
          <w:szCs w:val="23"/>
          <w:lang w:val="en-GB"/>
        </w:rPr>
        <w:t>would be</w:t>
      </w:r>
      <w:r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Pr="00B3065C">
        <w:rPr>
          <w:rFonts w:ascii="Times New Roman" w:hAnsi="Times New Roman" w:cs="Times New Roman"/>
          <w:sz w:val="23"/>
          <w:szCs w:val="23"/>
          <w:lang w:val="en-GB"/>
        </w:rPr>
        <w:t>possible only when societies recognize and learn to respect differences and engage in genuine dialogue and interaction.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I believe that mediators who are 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>well-equipped with the cultural code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B3065C">
        <w:rPr>
          <w:rFonts w:ascii="Times New Roman" w:hAnsi="Times New Roman" w:cs="Times New Roman"/>
          <w:sz w:val="24"/>
          <w:szCs w:val="24"/>
          <w:lang w:val="en-GB"/>
        </w:rPr>
        <w:t xml:space="preserve"> of conduct in a given conflict situation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can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reach remarkable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success.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For that</w:t>
      </w:r>
      <w:r w:rsidR="00B835D0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we need to train more mediators including at youth while encouraging more women mediators</w:t>
      </w:r>
      <w:r w:rsidR="00B835D0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and equip them with the right tools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.</w:t>
      </w:r>
    </w:p>
    <w:p w:rsidR="00E21711" w:rsidRDefault="00F72189" w:rsidP="00B835D0">
      <w:pPr>
        <w:pStyle w:val="AralkYok"/>
        <w:jc w:val="both"/>
      </w:pP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Our challenges to make peace the overwhelming reality on a global level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are immense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. However,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we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should be able to see the opportunities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within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those challenges. </w:t>
      </w:r>
      <w:r w:rsidR="00DA364A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The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readiness and willingness of the international community to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build capacity in peaceful resolution of conflicts including mediation must be a priority.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As </w:t>
      </w:r>
      <w:r w:rsidR="00DA364A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we prepare to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welcome participants of the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Fourth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Istanbul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Mediation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Conference, I call </w:t>
      </w:r>
      <w:r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on the international community </w:t>
      </w:r>
      <w:r w:rsidRPr="00B3065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to take action in mediation.</w:t>
      </w:r>
      <w:del w:id="1" w:author="Burak Akçapar" w:date="2017-06-22T12:11:00Z">
        <w:r w:rsidRPr="00B3065C" w:rsidDel="002D0CB5">
          <w:rPr>
            <w:rFonts w:ascii="Times New Roman" w:eastAsia="Times New Roman" w:hAnsi="Times New Roman" w:cs="Times New Roman"/>
            <w:sz w:val="24"/>
            <w:szCs w:val="24"/>
            <w:lang w:val="en-GB" w:eastAsia="tr-TR"/>
          </w:rPr>
          <w:delText xml:space="preserve"> </w:delText>
        </w:r>
      </w:del>
    </w:p>
    <w:sectPr w:rsidR="00E21711" w:rsidSect="00AF1D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7E7" w:rsidRDefault="006527E7">
      <w:pPr>
        <w:spacing w:after="0" w:line="240" w:lineRule="auto"/>
      </w:pPr>
      <w:r>
        <w:separator/>
      </w:r>
    </w:p>
  </w:endnote>
  <w:endnote w:type="continuationSeparator" w:id="0">
    <w:p w:rsidR="006527E7" w:rsidRDefault="006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7492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1406" w:rsidRDefault="00015D69">
        <w:pPr>
          <w:pStyle w:val="Altbilgi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2B52CF">
          <w:instrText xml:space="preserve"> PAGE   \* MERGEFORMAT </w:instrText>
        </w:r>
        <w:r>
          <w:fldChar w:fldCharType="separate"/>
        </w:r>
        <w:r w:rsidR="00CF33B1">
          <w:rPr>
            <w:noProof/>
          </w:rPr>
          <w:t>1</w:t>
        </w:r>
        <w:r>
          <w:rPr>
            <w:noProof/>
          </w:rPr>
          <w:fldChar w:fldCharType="end"/>
        </w:r>
        <w:r w:rsidR="002B52CF">
          <w:t xml:space="preserve"> | 2</w:t>
        </w:r>
      </w:p>
    </w:sdtContent>
  </w:sdt>
  <w:p w:rsidR="00931406" w:rsidRDefault="006527E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7E7" w:rsidRDefault="006527E7">
      <w:pPr>
        <w:spacing w:after="0" w:line="240" w:lineRule="auto"/>
      </w:pPr>
      <w:r>
        <w:separator/>
      </w:r>
    </w:p>
  </w:footnote>
  <w:footnote w:type="continuationSeparator" w:id="0">
    <w:p w:rsidR="006527E7" w:rsidRDefault="006527E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ak Akçapar">
    <w15:presenceInfo w15:providerId="AD" w15:userId="S-1-5-21-2052866108-352217408-1232828436-716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89"/>
    <w:rsid w:val="00015D69"/>
    <w:rsid w:val="001858B0"/>
    <w:rsid w:val="00282939"/>
    <w:rsid w:val="002B52CF"/>
    <w:rsid w:val="004725DD"/>
    <w:rsid w:val="004F4049"/>
    <w:rsid w:val="005F1EF4"/>
    <w:rsid w:val="00613984"/>
    <w:rsid w:val="006527E7"/>
    <w:rsid w:val="00675F06"/>
    <w:rsid w:val="00915E19"/>
    <w:rsid w:val="00940BAB"/>
    <w:rsid w:val="00A17EFB"/>
    <w:rsid w:val="00A32F9A"/>
    <w:rsid w:val="00AF1D9F"/>
    <w:rsid w:val="00B835D0"/>
    <w:rsid w:val="00C70F25"/>
    <w:rsid w:val="00CF33B1"/>
    <w:rsid w:val="00D87142"/>
    <w:rsid w:val="00DA364A"/>
    <w:rsid w:val="00E21711"/>
    <w:rsid w:val="00F72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89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7218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7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72189"/>
    <w:rPr>
      <w:lang w:val="en-US"/>
    </w:rPr>
  </w:style>
  <w:style w:type="paragraph" w:styleId="AralkYok">
    <w:name w:val="No Spacing"/>
    <w:uiPriority w:val="1"/>
    <w:qFormat/>
    <w:rsid w:val="00F7218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EF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Ceylan Özen</dc:creator>
  <cp:lastModifiedBy>Cem</cp:lastModifiedBy>
  <cp:revision>3</cp:revision>
  <cp:lastPrinted>2017-06-23T07:02:00Z</cp:lastPrinted>
  <dcterms:created xsi:type="dcterms:W3CDTF">2017-06-25T15:59:00Z</dcterms:created>
  <dcterms:modified xsi:type="dcterms:W3CDTF">2017-06-25T17:35:00Z</dcterms:modified>
</cp:coreProperties>
</file>